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6003E" w:rsidR="0096003E" w:rsidP="0096003E" w:rsidRDefault="0096003E" w14:paraId="47B226E6" w14:textId="410958C3">
      <w:pPr>
        <w:jc w:val="center"/>
        <w:rPr>
          <w:b/>
          <w:bCs/>
        </w:rPr>
      </w:pPr>
      <w:r w:rsidRPr="0096003E">
        <w:rPr>
          <w:b/>
          <w:bCs/>
        </w:rPr>
        <w:t>Society Funding P</w:t>
      </w:r>
      <w:r>
        <w:rPr>
          <w:b/>
          <w:bCs/>
        </w:rPr>
        <w:t>olicy</w:t>
      </w:r>
    </w:p>
    <w:p w:rsidR="0096003E" w:rsidP="24F79562" w:rsidRDefault="0096003E" w14:paraId="06F59C8C" w14:textId="291403DA">
      <w:pPr>
        <w:pStyle w:val="Normal"/>
        <w:rPr>
          <w:sz w:val="24"/>
          <w:szCs w:val="24"/>
        </w:rPr>
      </w:pPr>
      <w:r w:rsidR="24F79562">
        <w:rPr/>
        <w:t xml:space="preserve">1. </w:t>
      </w:r>
      <w:r w:rsidR="0096003E">
        <w:rPr/>
        <w:t xml:space="preserve">Purpose </w:t>
      </w:r>
    </w:p>
    <w:p w:rsidR="0096003E" w:rsidP="001A667E" w:rsidRDefault="0096003E" w14:paraId="07437A3C" w14:textId="3EDB0A31">
      <w:pPr>
        <w:pStyle w:val="ListParagraph"/>
        <w:numPr>
          <w:ilvl w:val="1"/>
          <w:numId w:val="4"/>
        </w:numPr>
      </w:pPr>
      <w:r>
        <w:t xml:space="preserve">This policy outlines the process for society funding approval.  </w:t>
      </w:r>
    </w:p>
    <w:p w:rsidR="0096003E" w:rsidP="001A667E" w:rsidRDefault="0096003E" w14:paraId="43FFE732" w14:textId="157CDDF5">
      <w:pPr>
        <w:pStyle w:val="ListParagraph"/>
        <w:numPr>
          <w:ilvl w:val="1"/>
          <w:numId w:val="4"/>
        </w:numPr>
      </w:pPr>
      <w:r>
        <w:t xml:space="preserve">This policy is to be reviewed annually, in August, by the </w:t>
      </w:r>
      <w:r w:rsidR="005A48F2">
        <w:t>staff member responsible for operating the Societies service</w:t>
      </w:r>
      <w:r>
        <w:t xml:space="preserve"> and </w:t>
      </w:r>
      <w:proofErr w:type="spellStart"/>
      <w:r w:rsidR="005A48F2">
        <w:t>and</w:t>
      </w:r>
      <w:proofErr w:type="spellEnd"/>
      <w:r w:rsidR="005A48F2">
        <w:t xml:space="preserve"> the elected officer responsible for clubs and societies.</w:t>
      </w:r>
      <w:r>
        <w:t xml:space="preserve"> (</w:t>
      </w:r>
      <w:proofErr w:type="spellStart"/>
      <w:r>
        <w:t>‘the</w:t>
      </w:r>
      <w:proofErr w:type="spellEnd"/>
      <w:r>
        <w:t xml:space="preserve"> </w:t>
      </w:r>
      <w:r w:rsidR="005A48F2">
        <w:t>Officer</w:t>
      </w:r>
      <w:r>
        <w:t xml:space="preserve">’). </w:t>
      </w:r>
    </w:p>
    <w:p w:rsidR="0096003E" w:rsidP="001A667E" w:rsidRDefault="0096003E" w14:paraId="03E57B96" w14:textId="16597901">
      <w:pPr>
        <w:pStyle w:val="ListParagraph"/>
        <w:numPr>
          <w:ilvl w:val="1"/>
          <w:numId w:val="4"/>
        </w:numPr>
      </w:pPr>
      <w:r>
        <w:t xml:space="preserve">This policy is </w:t>
      </w:r>
      <w:proofErr w:type="gramStart"/>
      <w:r>
        <w:t>to</w:t>
      </w:r>
      <w:proofErr w:type="gramEnd"/>
      <w:r>
        <w:t xml:space="preserve"> accessible to all staff of the Students’ Union</w:t>
      </w:r>
    </w:p>
    <w:p w:rsidR="00C2651E" w:rsidP="00C2651E" w:rsidRDefault="00F4234D" w14:paraId="3CC23BFA" w14:textId="099151D5">
      <w:pPr>
        <w:pStyle w:val="ListParagraph"/>
        <w:numPr>
          <w:ilvl w:val="1"/>
          <w:numId w:val="4"/>
        </w:numPr>
      </w:pPr>
      <w:r>
        <w:t xml:space="preserve">This policy is to be accessible to all members of the Students’ Union through the SU website </w:t>
      </w:r>
    </w:p>
    <w:p w:rsidR="00C2651E" w:rsidP="00C2651E" w:rsidRDefault="00C2651E" w14:paraId="0A0070A9" w14:textId="451EA2EA">
      <w:r>
        <w:t xml:space="preserve">2. Requesting Funding </w:t>
      </w:r>
    </w:p>
    <w:p w:rsidR="00C2651E" w:rsidP="00C2651E" w:rsidRDefault="00C2651E" w14:paraId="5F852271" w14:textId="7D1C81C6">
      <w:r>
        <w:t>2.1 Any affiliated society or club can request funding to support events and activities throughout the year, and there is no limit to the number of funding applications made or the amount requested for, but all requests must be relevant and evidenced.</w:t>
      </w:r>
    </w:p>
    <w:p w:rsidR="00C2651E" w:rsidP="00C2651E" w:rsidRDefault="00C2651E" w14:paraId="3957A22D" w14:textId="1B130893">
      <w:r>
        <w:t xml:space="preserve">2.2 Sports facilities </w:t>
      </w:r>
      <w:proofErr w:type="gramStart"/>
      <w:r>
        <w:t>hire</w:t>
      </w:r>
      <w:proofErr w:type="gramEnd"/>
      <w:r>
        <w:t xml:space="preserve"> and instructor hire are funded by a separate budget to all other student group activity</w:t>
      </w:r>
    </w:p>
    <w:p w:rsidR="00C2651E" w:rsidP="00C2651E" w:rsidRDefault="00C2651E" w14:paraId="09B1808B" w14:textId="7E235551">
      <w:r>
        <w:t xml:space="preserve">2.3 There are certain things the SU is unable to fund. These </w:t>
      </w:r>
      <w:proofErr w:type="gramStart"/>
      <w:r>
        <w:t>include, but</w:t>
      </w:r>
      <w:proofErr w:type="gramEnd"/>
      <w:r>
        <w:t xml:space="preserve"> are not limited to. </w:t>
      </w:r>
    </w:p>
    <w:p w:rsidR="00C2651E" w:rsidP="002B2619" w:rsidRDefault="00C2651E" w14:paraId="4B5A220D" w14:textId="7513FB02">
      <w:pPr>
        <w:pStyle w:val="ListParagraph"/>
        <w:numPr>
          <w:ilvl w:val="2"/>
          <w:numId w:val="6"/>
        </w:numPr>
      </w:pPr>
      <w:r>
        <w:t>Charitable Donations</w:t>
      </w:r>
    </w:p>
    <w:p w:rsidR="00C2651E" w:rsidP="002B2619" w:rsidRDefault="00C2651E" w14:paraId="0DB62083" w14:textId="6F682C8C">
      <w:pPr>
        <w:pStyle w:val="ListParagraph"/>
        <w:numPr>
          <w:ilvl w:val="2"/>
          <w:numId w:val="6"/>
        </w:numPr>
      </w:pPr>
      <w:r>
        <w:t xml:space="preserve">Political Party or Campaign Group Membership </w:t>
      </w:r>
    </w:p>
    <w:p w:rsidR="00C2651E" w:rsidP="00C2651E" w:rsidRDefault="00C2651E" w14:paraId="2D8FD428" w14:textId="5032EC0C">
      <w:pPr>
        <w:pStyle w:val="ListParagraph"/>
        <w:numPr>
          <w:ilvl w:val="2"/>
          <w:numId w:val="6"/>
        </w:numPr>
      </w:pPr>
      <w:r>
        <w:t xml:space="preserve">Alcohol </w:t>
      </w:r>
    </w:p>
    <w:p w:rsidR="00C2651E" w:rsidP="002B2619" w:rsidRDefault="00C2651E" w14:paraId="5F9AC456" w14:textId="7F04E949">
      <w:r>
        <w:t xml:space="preserve">2.4 Any items purchased for student group activity with SU funding are property of the SU and should be returned to the SU at the end of each academic year unless otherwise agreed. Society Officers have responsibility over the equipment or materials borrowed and are responsible for returning items to the SU. </w:t>
      </w:r>
    </w:p>
    <w:p w:rsidR="001A667E" w:rsidP="24F79562" w:rsidRDefault="00C2651E" w14:paraId="4B74A64F" w14:textId="675910F6">
      <w:pPr>
        <w:ind w:left="0"/>
      </w:pPr>
      <w:r w:rsidR="00C2651E">
        <w:rPr/>
        <w:t xml:space="preserve">3. </w:t>
      </w:r>
      <w:r w:rsidR="001A667E">
        <w:rPr/>
        <w:t xml:space="preserve">Pre-Approved Funding </w:t>
      </w:r>
    </w:p>
    <w:p w:rsidR="0096003E" w:rsidP="002B2619" w:rsidRDefault="00C2651E" w14:paraId="37E24871" w14:textId="1307DEB5">
      <w:pPr>
        <w:ind w:left="1440"/>
      </w:pPr>
      <w:r>
        <w:t>3.1</w:t>
      </w:r>
      <w:r w:rsidR="0096003E">
        <w:t xml:space="preserve">The </w:t>
      </w:r>
      <w:r w:rsidR="005A48F2">
        <w:t>officer</w:t>
      </w:r>
      <w:r w:rsidR="0096003E">
        <w:t xml:space="preserve"> for 2024/25 agrees to fund the following to set amounts, and requests above these amounts ought to be deferred to the </w:t>
      </w:r>
      <w:r w:rsidR="005A48F2">
        <w:t>officer</w:t>
      </w:r>
      <w:r w:rsidR="0096003E">
        <w:t xml:space="preserve"> for approval </w:t>
      </w:r>
    </w:p>
    <w:p w:rsidR="0096003E" w:rsidP="001A667E" w:rsidRDefault="0096003E" w14:paraId="593A4412" w14:textId="5A38B50C">
      <w:pPr>
        <w:pStyle w:val="ListParagraph"/>
        <w:numPr>
          <w:ilvl w:val="2"/>
          <w:numId w:val="2"/>
        </w:numPr>
      </w:pPr>
      <w:r w:rsidRPr="001A667E">
        <w:rPr>
          <w:b/>
          <w:bCs/>
        </w:rPr>
        <w:t>Snack Foods; up to £20</w:t>
      </w:r>
      <w:r w:rsidR="001A667E">
        <w:t xml:space="preserve"> - </w:t>
      </w:r>
      <w:r>
        <w:t xml:space="preserve">This includes, but is not limited to, pre-packaged foods such as biscuits, crisps or sweets </w:t>
      </w:r>
    </w:p>
    <w:p w:rsidR="0096003E" w:rsidP="001A667E" w:rsidRDefault="0096003E" w14:paraId="4B369848" w14:textId="65F371F1">
      <w:pPr>
        <w:pStyle w:val="ListParagraph"/>
        <w:numPr>
          <w:ilvl w:val="2"/>
          <w:numId w:val="2"/>
        </w:numPr>
      </w:pPr>
      <w:r w:rsidRPr="001A667E">
        <w:rPr>
          <w:b/>
          <w:bCs/>
        </w:rPr>
        <w:t xml:space="preserve">Hot </w:t>
      </w:r>
      <w:proofErr w:type="gramStart"/>
      <w:r w:rsidRPr="001A667E">
        <w:rPr>
          <w:b/>
          <w:bCs/>
        </w:rPr>
        <w:t>Food;</w:t>
      </w:r>
      <w:proofErr w:type="gramEnd"/>
      <w:r w:rsidRPr="001A667E">
        <w:rPr>
          <w:b/>
          <w:bCs/>
        </w:rPr>
        <w:t xml:space="preserve"> up to £70</w:t>
      </w:r>
      <w:r>
        <w:t xml:space="preserve"> </w:t>
      </w:r>
      <w:r w:rsidR="001A667E">
        <w:t xml:space="preserve">- </w:t>
      </w:r>
      <w:r>
        <w:t xml:space="preserve">This includes, but is not limited to, pizza or other outside catering </w:t>
      </w:r>
    </w:p>
    <w:p w:rsidR="0096003E" w:rsidP="001A667E" w:rsidRDefault="0096003E" w14:paraId="5D43D794" w14:textId="19CBFD30">
      <w:pPr>
        <w:pStyle w:val="ListParagraph"/>
        <w:numPr>
          <w:ilvl w:val="2"/>
          <w:numId w:val="2"/>
        </w:numPr>
      </w:pPr>
      <w:r w:rsidRPr="001A667E">
        <w:t>Eq</w:t>
      </w:r>
      <w:r w:rsidRPr="001A667E">
        <w:rPr>
          <w:b/>
          <w:bCs/>
        </w:rPr>
        <w:t>uipment (non-sport);</w:t>
      </w:r>
      <w:r>
        <w:t xml:space="preserve"> </w:t>
      </w:r>
      <w:r w:rsidRPr="001A667E">
        <w:rPr>
          <w:b/>
          <w:bCs/>
        </w:rPr>
        <w:t>up to £30</w:t>
      </w:r>
      <w:r>
        <w:t xml:space="preserve"> </w:t>
      </w:r>
      <w:r w:rsidR="001A667E">
        <w:t xml:space="preserve">- </w:t>
      </w:r>
      <w:r>
        <w:t>This includes any materials that are essential for a society to undergo an activity relevant to their core purposes, such as crafting kits, tools, materials, devices</w:t>
      </w:r>
      <w:r w:rsidR="001A667E">
        <w:t xml:space="preserve"> </w:t>
      </w:r>
      <w:r w:rsidR="001A667E">
        <w:lastRenderedPageBreak/>
        <w:t>or anything reasonably assumed to fall within the scope of the category</w:t>
      </w:r>
    </w:p>
    <w:p w:rsidRPr="001A667E" w:rsidR="0096003E" w:rsidP="001A667E" w:rsidRDefault="0096003E" w14:paraId="2256307B" w14:textId="27287BE3">
      <w:pPr>
        <w:pStyle w:val="ListParagraph"/>
        <w:numPr>
          <w:ilvl w:val="2"/>
          <w:numId w:val="2"/>
        </w:numPr>
        <w:rPr>
          <w:b/>
          <w:bCs/>
        </w:rPr>
      </w:pPr>
      <w:r w:rsidRPr="001A667E">
        <w:rPr>
          <w:b/>
          <w:bCs/>
        </w:rPr>
        <w:t>Equipment (sport)</w:t>
      </w:r>
      <w:r w:rsidR="001A667E">
        <w:rPr>
          <w:b/>
          <w:bCs/>
        </w:rPr>
        <w:t xml:space="preserve">; up to £50 </w:t>
      </w:r>
      <w:r w:rsidRPr="001A667E" w:rsidR="001A667E">
        <w:t>– This includes any materials that are essential for sports society to undergo an activity relevant to their sport, such as balls, bibs, nets or anything reasonably assumed to fall within the scope of the category.</w:t>
      </w:r>
    </w:p>
    <w:p w:rsidRPr="001A667E" w:rsidR="0096003E" w:rsidP="001A667E" w:rsidRDefault="0096003E" w14:paraId="07A9537C" w14:textId="07F8A3BE">
      <w:pPr>
        <w:pStyle w:val="ListParagraph"/>
        <w:numPr>
          <w:ilvl w:val="2"/>
          <w:numId w:val="2"/>
        </w:numPr>
        <w:rPr>
          <w:b/>
          <w:bCs/>
        </w:rPr>
      </w:pPr>
      <w:r w:rsidRPr="001A667E">
        <w:rPr>
          <w:b/>
          <w:bCs/>
        </w:rPr>
        <w:t xml:space="preserve">Promotional </w:t>
      </w:r>
      <w:proofErr w:type="gramStart"/>
      <w:r w:rsidRPr="001A667E">
        <w:rPr>
          <w:b/>
          <w:bCs/>
        </w:rPr>
        <w:t>Materials</w:t>
      </w:r>
      <w:r w:rsidR="001A667E">
        <w:rPr>
          <w:b/>
          <w:bCs/>
        </w:rPr>
        <w:t>;</w:t>
      </w:r>
      <w:proofErr w:type="gramEnd"/>
      <w:r w:rsidR="001A667E">
        <w:rPr>
          <w:b/>
          <w:bCs/>
        </w:rPr>
        <w:t xml:space="preserve"> up to £10 </w:t>
      </w:r>
      <w:r w:rsidRPr="001A667E" w:rsidR="001A667E">
        <w:t>– This includes any promotional materials to promote the society, such as but not limited to, leaflets, posters or stickers</w:t>
      </w:r>
    </w:p>
    <w:p w:rsidRPr="001A667E" w:rsidR="0096003E" w:rsidP="001A667E" w:rsidRDefault="0096003E" w14:paraId="1BEFB203" w14:textId="47A4D74D">
      <w:pPr>
        <w:pStyle w:val="ListParagraph"/>
        <w:numPr>
          <w:ilvl w:val="2"/>
          <w:numId w:val="2"/>
        </w:numPr>
        <w:rPr>
          <w:b/>
          <w:bCs/>
        </w:rPr>
      </w:pPr>
      <w:r w:rsidRPr="001A667E">
        <w:rPr>
          <w:b/>
          <w:bCs/>
        </w:rPr>
        <w:t xml:space="preserve">Media </w:t>
      </w:r>
      <w:proofErr w:type="gramStart"/>
      <w:r w:rsidRPr="001A667E">
        <w:rPr>
          <w:b/>
          <w:bCs/>
        </w:rPr>
        <w:t>Hire</w:t>
      </w:r>
      <w:r w:rsidR="001A667E">
        <w:rPr>
          <w:b/>
          <w:bCs/>
        </w:rPr>
        <w:t>;</w:t>
      </w:r>
      <w:proofErr w:type="gramEnd"/>
      <w:r w:rsidR="001A667E">
        <w:rPr>
          <w:b/>
          <w:bCs/>
        </w:rPr>
        <w:t xml:space="preserve"> up to £5 </w:t>
      </w:r>
      <w:r w:rsidRPr="001A667E" w:rsidR="001A667E">
        <w:t>– This includes the hiring of any media that are essential for a society to undergo an activity relevant to their core purpose, such as but not limited to a film, TV show or music videos.</w:t>
      </w:r>
    </w:p>
    <w:p w:rsidRPr="002B2619" w:rsidR="00F4234D" w:rsidP="00F4234D" w:rsidRDefault="0096003E" w14:paraId="5BB37B9E" w14:textId="32D150DB">
      <w:pPr>
        <w:pStyle w:val="ListParagraph"/>
        <w:numPr>
          <w:ilvl w:val="2"/>
          <w:numId w:val="2"/>
        </w:numPr>
        <w:rPr>
          <w:b/>
          <w:bCs/>
        </w:rPr>
      </w:pPr>
      <w:r w:rsidRPr="001A667E">
        <w:rPr>
          <w:b/>
          <w:bCs/>
        </w:rPr>
        <w:t xml:space="preserve">Model </w:t>
      </w:r>
      <w:proofErr w:type="gramStart"/>
      <w:r w:rsidRPr="001A667E">
        <w:rPr>
          <w:b/>
          <w:bCs/>
        </w:rPr>
        <w:t xml:space="preserve">Hire </w:t>
      </w:r>
      <w:r w:rsidR="001A667E">
        <w:rPr>
          <w:b/>
          <w:bCs/>
        </w:rPr>
        <w:t>;</w:t>
      </w:r>
      <w:proofErr w:type="gramEnd"/>
      <w:r w:rsidR="001A667E">
        <w:rPr>
          <w:b/>
          <w:bCs/>
        </w:rPr>
        <w:t xml:space="preserve"> up to £30 – </w:t>
      </w:r>
      <w:r w:rsidRPr="001A667E" w:rsidR="001A667E">
        <w:t>This includes the hiring of an external model that is essential for a society to</w:t>
      </w:r>
      <w:r w:rsidR="001A667E">
        <w:rPr>
          <w:b/>
          <w:bCs/>
        </w:rPr>
        <w:t xml:space="preserve"> </w:t>
      </w:r>
      <w:r w:rsidRPr="001A667E" w:rsidR="001A667E">
        <w:t>undergo an activity relevant to their core purpose</w:t>
      </w:r>
      <w:r w:rsidR="001A667E">
        <w:t>, such as a life drawing or photography model</w:t>
      </w:r>
    </w:p>
    <w:p w:rsidRPr="002B2619" w:rsidR="002B2619" w:rsidP="002B2619" w:rsidRDefault="002B2619" w14:paraId="3A53CBAD" w14:textId="51D6D90F">
      <w:pPr>
        <w:ind w:left="1440"/>
        <w:rPr>
          <w:ins w:author="Patrycja Poplawska" w:date="2024-12-10T18:23:00Z" w16du:dateUtc="2024-12-10T18:23:00Z" w:id="0"/>
        </w:rPr>
      </w:pPr>
      <w:r>
        <w:rPr>
          <w:b/>
          <w:bCs/>
        </w:rPr>
        <w:t xml:space="preserve">3.1.2 </w:t>
      </w:r>
      <w:r w:rsidRPr="002B2619">
        <w:t>The SU retains the right to refuse a funding request that falls within the pre-approved funding amounts due to budgetary limitations or significant and unreasonable overuse.</w:t>
      </w:r>
    </w:p>
    <w:p w:rsidR="00F4234D" w:rsidP="002B2619" w:rsidRDefault="00C2651E" w14:paraId="69059A6B" w14:textId="674E0C8A">
      <w:pPr>
        <w:ind w:left="1440"/>
      </w:pPr>
      <w:r>
        <w:rPr>
          <w:b/>
          <w:bCs/>
        </w:rPr>
        <w:t>3.2</w:t>
      </w:r>
      <w:r w:rsidR="00F4234D">
        <w:t xml:space="preserve"> Societies must still request funding even if it is to be approved automatically. This is to ensure proper budget management and compliant record keeping. </w:t>
      </w:r>
    </w:p>
    <w:p w:rsidR="00F4234D" w:rsidP="002B2619" w:rsidRDefault="00C2651E" w14:paraId="01EB4A03" w14:textId="7F3B0C71">
      <w:pPr>
        <w:ind w:left="1440"/>
      </w:pPr>
      <w:r>
        <w:rPr>
          <w:b/>
          <w:bCs/>
        </w:rPr>
        <w:t>3</w:t>
      </w:r>
      <w:r w:rsidRPr="002B2619" w:rsidR="00F4234D">
        <w:t>.</w:t>
      </w:r>
      <w:r w:rsidR="00F4234D">
        <w:t xml:space="preserve">3 Societies should not divide requests that exceed the pre-approved amounts into smaller requests over a longer </w:t>
      </w:r>
      <w:proofErr w:type="gramStart"/>
      <w:r w:rsidR="00F4234D">
        <w:t>period of time</w:t>
      </w:r>
      <w:proofErr w:type="gramEnd"/>
      <w:r w:rsidR="00F4234D">
        <w:t xml:space="preserve"> to guarantee approval. </w:t>
      </w:r>
    </w:p>
    <w:p w:rsidR="00F4234D" w:rsidP="00F4234D" w:rsidRDefault="00C2651E" w14:paraId="65756D1D" w14:textId="12496883">
      <w:pPr>
        <w:ind w:left="1440"/>
      </w:pPr>
      <w:r w:rsidRPr="24F79562" w:rsidR="00C2651E">
        <w:rPr>
          <w:b w:val="1"/>
          <w:bCs w:val="1"/>
        </w:rPr>
        <w:t>3</w:t>
      </w:r>
      <w:r w:rsidR="00F4234D">
        <w:rPr/>
        <w:t>.</w:t>
      </w:r>
      <w:r w:rsidR="00F4234D">
        <w:rPr/>
        <w:t xml:space="preserve">4 Society </w:t>
      </w:r>
      <w:r w:rsidR="002B2619">
        <w:rPr/>
        <w:t>Leads</w:t>
      </w:r>
      <w:r w:rsidR="00F4234D">
        <w:rPr/>
        <w:t xml:space="preserve"> can suggest amendments to the Funding Policy at the end of each academic year during the handover process, which will be compiled and considered in the August Policy Review.</w:t>
      </w:r>
    </w:p>
    <w:p w:rsidR="24F79562" w:rsidP="24F79562" w:rsidRDefault="24F79562" w14:paraId="4EB969B0" w14:textId="4D4B49B1">
      <w:pPr>
        <w:pStyle w:val="Normal"/>
        <w:ind w:left="1440"/>
      </w:pPr>
    </w:p>
    <w:p w:rsidR="00F4234D" w:rsidP="24F79562" w:rsidRDefault="00C2651E" w14:paraId="64B5E87A" w14:textId="255AE914">
      <w:pPr>
        <w:pStyle w:val="Normal"/>
        <w:ind w:left="0"/>
      </w:pPr>
      <w:r w:rsidR="00C2651E">
        <w:rPr/>
        <w:t>4</w:t>
      </w:r>
      <w:r w:rsidR="00F4234D">
        <w:rPr/>
        <w:t xml:space="preserve"> Alternative Funding </w:t>
      </w:r>
    </w:p>
    <w:p w:rsidRPr="00F4234D" w:rsidR="00F4234D" w:rsidP="24F79562" w:rsidRDefault="00F4234D" w14:paraId="2CFF2182" w14:textId="737E46A7">
      <w:pPr>
        <w:ind w:left="720"/>
      </w:pPr>
      <w:r w:rsidR="0D384B16">
        <w:rPr/>
        <w:t>4</w:t>
      </w:r>
      <w:r w:rsidR="00F4234D">
        <w:rPr/>
        <w:t xml:space="preserve">.1 Societies may seek alternative funding for events such as, but not limited to, sponsorships, </w:t>
      </w:r>
      <w:r w:rsidR="00F4234D">
        <w:rPr/>
        <w:t>fundraising</w:t>
      </w:r>
      <w:r w:rsidR="00F4234D">
        <w:rPr/>
        <w:t xml:space="preserve"> or ticket sales. This should be discussed with the SU before it occurs. </w:t>
      </w:r>
    </w:p>
    <w:sectPr w:rsidRPr="00F4234D" w:rsidR="00F4234D" w:rsidSect="002B2619">
      <w:headerReference w:type="default" r:id="rId7"/>
      <w:footerReference w:type="default" r:id="rId8"/>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B46E6" w:rsidP="0096003E" w:rsidRDefault="00BB46E6" w14:paraId="59BAA65E" w14:textId="77777777">
      <w:pPr>
        <w:spacing w:after="0" w:line="240" w:lineRule="auto"/>
      </w:pPr>
      <w:r>
        <w:separator/>
      </w:r>
    </w:p>
  </w:endnote>
  <w:endnote w:type="continuationSeparator" w:id="0">
    <w:p w:rsidR="00BB46E6" w:rsidP="0096003E" w:rsidRDefault="00BB46E6" w14:paraId="0D030A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1104" w:rsidP="003C1104" w:rsidRDefault="003C1104" w14:paraId="6AA9CABB" w14:textId="201C535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B46E6" w:rsidP="0096003E" w:rsidRDefault="00BB46E6" w14:paraId="36ABA36A" w14:textId="77777777">
      <w:pPr>
        <w:spacing w:after="0" w:line="240" w:lineRule="auto"/>
      </w:pPr>
      <w:r>
        <w:separator/>
      </w:r>
    </w:p>
  </w:footnote>
  <w:footnote w:type="continuationSeparator" w:id="0">
    <w:p w:rsidR="00BB46E6" w:rsidP="0096003E" w:rsidRDefault="00BB46E6" w14:paraId="761CD69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8EEB6EF" w:rsidP="08EEB6EF" w:rsidRDefault="08EEB6EF" w14:paraId="34254324" w14:textId="1604DB0E">
    <w:pPr>
      <w:pStyle w:val="Header"/>
    </w:pPr>
    <w:r w:rsidR="08EEB6EF">
      <w:rPr/>
      <w:t xml:space="preserve">Last Updated: </w:t>
    </w:r>
    <w:r w:rsidR="08EEB6EF">
      <w:rPr/>
      <w:t>June 2025</w:t>
    </w:r>
    <w:r w:rsidR="08EEB6EF">
      <w:drawing>
        <wp:anchor distT="0" distB="0" distL="114300" distR="114300" simplePos="0" relativeHeight="251658240" behindDoc="0" locked="0" layoutInCell="1" allowOverlap="1" wp14:editId="373E8D60" wp14:anchorId="66F3537D">
          <wp:simplePos x="0" y="0"/>
          <wp:positionH relativeFrom="column">
            <wp:align>right</wp:align>
          </wp:positionH>
          <wp:positionV relativeFrom="paragraph">
            <wp:posOffset>0</wp:posOffset>
          </wp:positionV>
          <wp:extent cx="1381124" cy="390667"/>
          <wp:effectExtent l="0" t="0" r="0" b="0"/>
          <wp:wrapSquare wrapText="bothSides"/>
          <wp:docPr id="271427982" name="" title=""/>
          <wp:cNvGraphicFramePr>
            <a:graphicFrameLocks noChangeAspect="1"/>
          </wp:cNvGraphicFramePr>
          <a:graphic>
            <a:graphicData uri="http://schemas.openxmlformats.org/drawingml/2006/picture">
              <pic:pic>
                <pic:nvPicPr>
                  <pic:cNvPr id="0" name=""/>
                  <pic:cNvPicPr/>
                </pic:nvPicPr>
                <pic:blipFill>
                  <a:blip r:embed="R80b7c138bcf54910">
                    <a:extLst>
                      <a:ext xmlns:a="http://schemas.openxmlformats.org/drawingml/2006/main" uri="{28A0092B-C50C-407E-A947-70E740481C1C}">
                        <a14:useLocalDpi val="0"/>
                      </a:ext>
                    </a:extLst>
                  </a:blip>
                  <a:stretch>
                    <a:fillRect/>
                  </a:stretch>
                </pic:blipFill>
                <pic:spPr>
                  <a:xfrm>
                    <a:off x="0" y="0"/>
                    <a:ext cx="1381124" cy="3906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262B5"/>
    <w:multiLevelType w:val="hybridMultilevel"/>
    <w:tmpl w:val="225C865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610090"/>
    <w:multiLevelType w:val="hybridMultilevel"/>
    <w:tmpl w:val="504E394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C0568A"/>
    <w:multiLevelType w:val="multilevel"/>
    <w:tmpl w:val="6F3813A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70094ED0"/>
    <w:multiLevelType w:val="hybridMultilevel"/>
    <w:tmpl w:val="7820C33A"/>
    <w:lvl w:ilvl="0" w:tplc="FFFFFFF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786297A"/>
    <w:multiLevelType w:val="hybridMultilevel"/>
    <w:tmpl w:val="8036F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AD75A5"/>
    <w:multiLevelType w:val="multilevel"/>
    <w:tmpl w:val="3B1056D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num w:numId="1" w16cid:durableId="543371925">
    <w:abstractNumId w:val="4"/>
  </w:num>
  <w:num w:numId="2" w16cid:durableId="2022393204">
    <w:abstractNumId w:val="1"/>
  </w:num>
  <w:num w:numId="3" w16cid:durableId="1188523930">
    <w:abstractNumId w:val="3"/>
  </w:num>
  <w:num w:numId="4" w16cid:durableId="1678775415">
    <w:abstractNumId w:val="5"/>
  </w:num>
  <w:num w:numId="5" w16cid:durableId="252785383">
    <w:abstractNumId w:val="2"/>
  </w:num>
  <w:num w:numId="6" w16cid:durableId="1642222757">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44"/>
    <w:rsid w:val="00051454"/>
    <w:rsid w:val="001A667E"/>
    <w:rsid w:val="00292667"/>
    <w:rsid w:val="002B2619"/>
    <w:rsid w:val="00362FBF"/>
    <w:rsid w:val="003C1104"/>
    <w:rsid w:val="00554E20"/>
    <w:rsid w:val="005A48F2"/>
    <w:rsid w:val="0063315B"/>
    <w:rsid w:val="00717DBC"/>
    <w:rsid w:val="0077644A"/>
    <w:rsid w:val="007D3323"/>
    <w:rsid w:val="0096003E"/>
    <w:rsid w:val="009B0044"/>
    <w:rsid w:val="00BB46E6"/>
    <w:rsid w:val="00C2651E"/>
    <w:rsid w:val="00C44598"/>
    <w:rsid w:val="00E81BFA"/>
    <w:rsid w:val="00F4234D"/>
    <w:rsid w:val="00F64A9C"/>
    <w:rsid w:val="0285586F"/>
    <w:rsid w:val="08EEB6EF"/>
    <w:rsid w:val="0D384B16"/>
    <w:rsid w:val="24F79562"/>
    <w:rsid w:val="5FD6B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0E8F"/>
  <w15:chartTrackingRefBased/>
  <w15:docId w15:val="{AA66037A-0B83-47BF-A5C5-52F64442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B004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04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0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0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0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0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0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0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04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B004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B004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B004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B004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B004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B004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B004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B004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B0044"/>
    <w:rPr>
      <w:rFonts w:eastAsiaTheme="majorEastAsia" w:cstheme="majorBidi"/>
      <w:color w:val="272727" w:themeColor="text1" w:themeTint="D8"/>
    </w:rPr>
  </w:style>
  <w:style w:type="paragraph" w:styleId="Title">
    <w:name w:val="Title"/>
    <w:basedOn w:val="Normal"/>
    <w:next w:val="Normal"/>
    <w:link w:val="TitleChar"/>
    <w:uiPriority w:val="10"/>
    <w:qFormat/>
    <w:rsid w:val="009B004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B004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B004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B0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044"/>
    <w:pPr>
      <w:spacing w:before="160"/>
      <w:jc w:val="center"/>
    </w:pPr>
    <w:rPr>
      <w:i/>
      <w:iCs/>
      <w:color w:val="404040" w:themeColor="text1" w:themeTint="BF"/>
    </w:rPr>
  </w:style>
  <w:style w:type="character" w:styleId="QuoteChar" w:customStyle="1">
    <w:name w:val="Quote Char"/>
    <w:basedOn w:val="DefaultParagraphFont"/>
    <w:link w:val="Quote"/>
    <w:uiPriority w:val="29"/>
    <w:rsid w:val="009B0044"/>
    <w:rPr>
      <w:i/>
      <w:iCs/>
      <w:color w:val="404040" w:themeColor="text1" w:themeTint="BF"/>
    </w:rPr>
  </w:style>
  <w:style w:type="paragraph" w:styleId="ListParagraph">
    <w:name w:val="List Paragraph"/>
    <w:basedOn w:val="Normal"/>
    <w:uiPriority w:val="34"/>
    <w:qFormat/>
    <w:rsid w:val="009B0044"/>
    <w:pPr>
      <w:ind w:left="720"/>
      <w:contextualSpacing/>
    </w:pPr>
  </w:style>
  <w:style w:type="character" w:styleId="IntenseEmphasis">
    <w:name w:val="Intense Emphasis"/>
    <w:basedOn w:val="DefaultParagraphFont"/>
    <w:uiPriority w:val="21"/>
    <w:qFormat/>
    <w:rsid w:val="009B0044"/>
    <w:rPr>
      <w:i/>
      <w:iCs/>
      <w:color w:val="0F4761" w:themeColor="accent1" w:themeShade="BF"/>
    </w:rPr>
  </w:style>
  <w:style w:type="paragraph" w:styleId="IntenseQuote">
    <w:name w:val="Intense Quote"/>
    <w:basedOn w:val="Normal"/>
    <w:next w:val="Normal"/>
    <w:link w:val="IntenseQuoteChar"/>
    <w:uiPriority w:val="30"/>
    <w:qFormat/>
    <w:rsid w:val="009B004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B0044"/>
    <w:rPr>
      <w:i/>
      <w:iCs/>
      <w:color w:val="0F4761" w:themeColor="accent1" w:themeShade="BF"/>
    </w:rPr>
  </w:style>
  <w:style w:type="character" w:styleId="IntenseReference">
    <w:name w:val="Intense Reference"/>
    <w:basedOn w:val="DefaultParagraphFont"/>
    <w:uiPriority w:val="32"/>
    <w:qFormat/>
    <w:rsid w:val="009B0044"/>
    <w:rPr>
      <w:b/>
      <w:bCs/>
      <w:smallCaps/>
      <w:color w:val="0F4761" w:themeColor="accent1" w:themeShade="BF"/>
      <w:spacing w:val="5"/>
    </w:rPr>
  </w:style>
  <w:style w:type="paragraph" w:styleId="Header">
    <w:name w:val="header"/>
    <w:basedOn w:val="Normal"/>
    <w:link w:val="HeaderChar"/>
    <w:uiPriority w:val="99"/>
    <w:unhideWhenUsed/>
    <w:rsid w:val="0096003E"/>
    <w:pPr>
      <w:tabs>
        <w:tab w:val="center" w:pos="4513"/>
        <w:tab w:val="right" w:pos="9026"/>
      </w:tabs>
      <w:spacing w:after="0" w:line="240" w:lineRule="auto"/>
    </w:pPr>
  </w:style>
  <w:style w:type="character" w:styleId="HeaderChar" w:customStyle="1">
    <w:name w:val="Header Char"/>
    <w:basedOn w:val="DefaultParagraphFont"/>
    <w:link w:val="Header"/>
    <w:uiPriority w:val="99"/>
    <w:rsid w:val="0096003E"/>
  </w:style>
  <w:style w:type="paragraph" w:styleId="Footer">
    <w:name w:val="footer"/>
    <w:basedOn w:val="Normal"/>
    <w:link w:val="FooterChar"/>
    <w:uiPriority w:val="99"/>
    <w:unhideWhenUsed/>
    <w:rsid w:val="0096003E"/>
    <w:pPr>
      <w:tabs>
        <w:tab w:val="center" w:pos="4513"/>
        <w:tab w:val="right" w:pos="9026"/>
      </w:tabs>
      <w:spacing w:after="0" w:line="240" w:lineRule="auto"/>
    </w:pPr>
  </w:style>
  <w:style w:type="character" w:styleId="FooterChar" w:customStyle="1">
    <w:name w:val="Footer Char"/>
    <w:basedOn w:val="DefaultParagraphFont"/>
    <w:link w:val="Footer"/>
    <w:uiPriority w:val="99"/>
    <w:rsid w:val="0096003E"/>
  </w:style>
  <w:style w:type="paragraph" w:styleId="Revision">
    <w:name w:val="Revision"/>
    <w:hidden/>
    <w:uiPriority w:val="99"/>
    <w:semiHidden/>
    <w:rsid w:val="00F4234D"/>
    <w:pPr>
      <w:spacing w:after="0" w:line="240" w:lineRule="auto"/>
    </w:pPr>
  </w:style>
  <w:style w:type="character" w:styleId="CommentReference">
    <w:name w:val="annotation reference"/>
    <w:basedOn w:val="DefaultParagraphFont"/>
    <w:uiPriority w:val="99"/>
    <w:semiHidden/>
    <w:unhideWhenUsed/>
    <w:rsid w:val="00F4234D"/>
    <w:rPr>
      <w:sz w:val="16"/>
      <w:szCs w:val="16"/>
    </w:rPr>
  </w:style>
  <w:style w:type="paragraph" w:styleId="CommentText">
    <w:name w:val="annotation text"/>
    <w:basedOn w:val="Normal"/>
    <w:link w:val="CommentTextChar"/>
    <w:uiPriority w:val="99"/>
    <w:unhideWhenUsed/>
    <w:rsid w:val="00F4234D"/>
    <w:pPr>
      <w:spacing w:line="240" w:lineRule="auto"/>
    </w:pPr>
    <w:rPr>
      <w:sz w:val="20"/>
      <w:szCs w:val="20"/>
    </w:rPr>
  </w:style>
  <w:style w:type="character" w:styleId="CommentTextChar" w:customStyle="1">
    <w:name w:val="Comment Text Char"/>
    <w:basedOn w:val="DefaultParagraphFont"/>
    <w:link w:val="CommentText"/>
    <w:uiPriority w:val="99"/>
    <w:rsid w:val="00F4234D"/>
    <w:rPr>
      <w:sz w:val="20"/>
      <w:szCs w:val="20"/>
    </w:rPr>
  </w:style>
  <w:style w:type="paragraph" w:styleId="CommentSubject">
    <w:name w:val="annotation subject"/>
    <w:basedOn w:val="CommentText"/>
    <w:next w:val="CommentText"/>
    <w:link w:val="CommentSubjectChar"/>
    <w:uiPriority w:val="99"/>
    <w:semiHidden/>
    <w:unhideWhenUsed/>
    <w:rsid w:val="00F4234D"/>
    <w:rPr>
      <w:b/>
      <w:bCs/>
    </w:rPr>
  </w:style>
  <w:style w:type="character" w:styleId="CommentSubjectChar" w:customStyle="1">
    <w:name w:val="Comment Subject Char"/>
    <w:basedOn w:val="CommentTextChar"/>
    <w:link w:val="CommentSubject"/>
    <w:uiPriority w:val="99"/>
    <w:semiHidden/>
    <w:rsid w:val="00F423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microsoft.com/office/2011/relationships/people" Target="people.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&#65279;<?xml version="1.0" encoding="utf-8"?><Relationships xmlns="http://schemas.openxmlformats.org/package/2006/relationships"><Relationship Type="http://schemas.openxmlformats.org/officeDocument/2006/relationships/image" Target="/media/image.png" Id="R80b7c138bcf549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Norwich University of the Arts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Patrycja Poplawska</dc:creator>
  <keywords/>
  <dc:description/>
  <lastModifiedBy>Patrycja Poplawska</lastModifiedBy>
  <revision>8</revision>
  <dcterms:created xsi:type="dcterms:W3CDTF">2024-10-04T08:18:00.0000000Z</dcterms:created>
  <dcterms:modified xsi:type="dcterms:W3CDTF">2025-06-14T12:49:04.5058837Z</dcterms:modified>
</coreProperties>
</file>